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69" w:rsidRDefault="00A26D69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A26D69" w:rsidRDefault="00A26D69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:rsidR="00D32B22" w:rsidRDefault="00D32B22" w:rsidP="00D32B22">
      <w:pPr>
        <w:spacing w:after="0" w:line="240" w:lineRule="auto"/>
        <w:ind w:right="39"/>
        <w:jc w:val="right"/>
        <w:outlineLvl w:val="0"/>
        <w:rPr>
          <w:ins w:id="1" w:author="dtoborek" w:date="2024-11-29T08:35:00Z"/>
          <w:rFonts w:eastAsia="Batang" w:cs="Times New Roman"/>
          <w:sz w:val="18"/>
          <w:szCs w:val="20"/>
          <w:lang w:eastAsia="pl-PL"/>
        </w:rPr>
      </w:pPr>
      <w:r w:rsidRPr="00D32B22">
        <w:rPr>
          <w:rFonts w:eastAsia="Batang" w:cs="Times New Roman"/>
          <w:sz w:val="18"/>
          <w:szCs w:val="20"/>
          <w:lang w:eastAsia="pl-PL"/>
        </w:rPr>
        <w:t>Załącznik nr 5</w:t>
      </w:r>
      <w:r w:rsidRPr="00D32B22">
        <w:rPr>
          <w:rFonts w:eastAsia="Batang" w:cs="Times New Roman"/>
          <w:sz w:val="18"/>
          <w:szCs w:val="20"/>
          <w:lang w:eastAsia="pl-PL"/>
        </w:rPr>
        <w:br/>
        <w:t>do Zaproszenia do składania ofert</w:t>
      </w:r>
    </w:p>
    <w:p w:rsidR="00D254B2" w:rsidRPr="00D254B2" w:rsidRDefault="00D254B2" w:rsidP="00D32B22">
      <w:pPr>
        <w:spacing w:after="0" w:line="240" w:lineRule="auto"/>
        <w:ind w:right="39"/>
        <w:jc w:val="right"/>
        <w:outlineLvl w:val="0"/>
        <w:rPr>
          <w:rFonts w:eastAsia="Batang" w:cs="Times New Roman"/>
          <w:sz w:val="18"/>
          <w:szCs w:val="20"/>
          <w:lang w:eastAsia="pl-PL"/>
        </w:rPr>
      </w:pPr>
      <w:r w:rsidRPr="00D254B2">
        <w:rPr>
          <w:rFonts w:eastAsia="Batang" w:cs="Times New Roman"/>
          <w:sz w:val="18"/>
          <w:szCs w:val="20"/>
          <w:lang w:eastAsia="pl-PL"/>
        </w:rPr>
        <w:t>Znak sprawy: KŚGK-II.271.12.2024.DT</w:t>
      </w:r>
    </w:p>
    <w:p w:rsidR="00CA3D98" w:rsidRPr="00A26D69" w:rsidRDefault="00CA3D98" w:rsidP="00CA3D98">
      <w:pPr>
        <w:suppressAutoHyphens/>
        <w:spacing w:after="0" w:line="276" w:lineRule="auto"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CA3D98" w:rsidRPr="00A26D69" w:rsidRDefault="00CA3D98" w:rsidP="005877C5">
      <w:pPr>
        <w:suppressAutoHyphens/>
        <w:spacing w:after="0" w:line="27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ar-SA"/>
        </w:rPr>
      </w:pPr>
      <w:r w:rsidRPr="00A26D69">
        <w:rPr>
          <w:rFonts w:eastAsia="Times New Roman" w:cs="Times New Roman"/>
          <w:b/>
          <w:sz w:val="24"/>
          <w:szCs w:val="24"/>
          <w:lang w:eastAsia="ar-SA"/>
        </w:rPr>
        <w:t xml:space="preserve">Wykaz sprzętu/pojazdów </w:t>
      </w:r>
      <w:r w:rsidR="00FC48FC">
        <w:rPr>
          <w:rFonts w:eastAsia="Times New Roman" w:cs="Times New Roman"/>
          <w:b/>
          <w:sz w:val="24"/>
          <w:szCs w:val="24"/>
          <w:lang w:eastAsia="ar-SA"/>
        </w:rPr>
        <w:t>przeznaczonych do usuwania pojazdów</w:t>
      </w:r>
    </w:p>
    <w:p w:rsidR="00CA3D98" w:rsidRPr="00A26D69" w:rsidRDefault="00CA3D98" w:rsidP="00CA3D98">
      <w:pPr>
        <w:suppressAutoHyphens/>
        <w:spacing w:after="0" w:line="276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10549" w:type="dxa"/>
        <w:tblInd w:w="-7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3150"/>
        <w:gridCol w:w="1560"/>
        <w:gridCol w:w="1701"/>
        <w:gridCol w:w="1701"/>
        <w:gridCol w:w="1943"/>
      </w:tblGrid>
      <w:tr w:rsidR="00CA3D98" w:rsidRPr="00A26D69" w:rsidTr="00166B5C">
        <w:trPr>
          <w:cantSplit/>
          <w:trHeight w:val="142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A3D98" w:rsidRPr="00A26D69" w:rsidRDefault="00CA3D98" w:rsidP="00166B5C">
            <w:pPr>
              <w:suppressAutoHyphens/>
              <w:snapToGrid w:val="0"/>
              <w:spacing w:after="0" w:line="276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46FD6">
              <w:rPr>
                <w:rFonts w:eastAsia="Times New Roman" w:cs="Times New Roman"/>
                <w:b/>
                <w:bCs/>
                <w:szCs w:val="24"/>
                <w:lang w:eastAsia="ar-SA"/>
              </w:rPr>
              <w:t>Lp.</w:t>
            </w:r>
            <w:r w:rsidR="00646FD6" w:rsidRPr="00646FD6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 pojazdu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Rodzaj pojazdu</w:t>
            </w:r>
          </w:p>
          <w:p w:rsidR="00CA3D98" w:rsidRPr="00A26D69" w:rsidRDefault="00CA3D98" w:rsidP="00166B5C">
            <w:pPr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98" w:rsidRPr="00A26D69" w:rsidRDefault="00166B5C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Nazwa, m</w:t>
            </w:r>
            <w:r w:rsidR="00CA3D98" w:rsidRPr="00A26D6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arka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pojazdu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98" w:rsidRPr="00A26D69" w:rsidRDefault="00166B5C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Rok produkcji pojazdu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Numer rejestracyjny pojazdu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Tytuł prawny do dysponowania pojazdem</w:t>
            </w:r>
          </w:p>
        </w:tc>
      </w:tr>
      <w:tr w:rsidR="00CA3D98" w:rsidRPr="00A26D69" w:rsidTr="00166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98" w:rsidRPr="00A26D69" w:rsidRDefault="00CA3D98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do holowania </w:t>
            </w:r>
            <w:r w:rsidR="003E424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rowerów, </w:t>
            </w: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>motocykli, motorowerów i pojazdów do 3,5 ton</w:t>
            </w:r>
            <w:r w:rsidR="003E424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oraz hulajnóg i urządzeń transportu osobistego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98" w:rsidRPr="00A26D69" w:rsidRDefault="00CA3D98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CA3D98" w:rsidRPr="00A26D69" w:rsidRDefault="00CA3D98" w:rsidP="00CA3D98">
            <w:pPr>
              <w:suppressAutoHyphens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98" w:rsidRPr="00A26D69" w:rsidRDefault="00CA3D98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D98" w:rsidRPr="00A26D69" w:rsidRDefault="00CA3D98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D98" w:rsidRPr="00A26D69" w:rsidRDefault="00CA3D98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646FD6" w:rsidRPr="00A26D69" w:rsidTr="00166B5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FD6" w:rsidRPr="00A26D69" w:rsidRDefault="00FC48FC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D6" w:rsidRPr="00A26D69" w:rsidRDefault="00646FD6" w:rsidP="00166B5C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>do usuwania samochodów ciężarowych, ciągników siodłowych,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naczep </w:t>
            </w:r>
            <w:r w:rsidR="00166B5C">
              <w:rPr>
                <w:rFonts w:eastAsia="Times New Roman" w:cs="Times New Roman"/>
                <w:sz w:val="24"/>
                <w:szCs w:val="24"/>
                <w:lang w:eastAsia="ar-SA"/>
              </w:rPr>
              <w:br/>
            </w:r>
            <w:r w:rsidRPr="00A26D69">
              <w:rPr>
                <w:rFonts w:eastAsia="Times New Roman" w:cs="Times New Roman"/>
                <w:sz w:val="24"/>
                <w:szCs w:val="24"/>
                <w:lang w:eastAsia="ar-SA"/>
              </w:rPr>
              <w:t>o dopuszczalnej masie całkowitej powyżej 3,5 ton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D6" w:rsidRPr="00A26D69" w:rsidRDefault="00646FD6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646FD6" w:rsidRPr="00A26D69" w:rsidRDefault="00646FD6" w:rsidP="00CA3D98">
            <w:pPr>
              <w:suppressAutoHyphens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D6" w:rsidRPr="00A26D69" w:rsidRDefault="00646FD6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D6" w:rsidRPr="00A26D69" w:rsidRDefault="00646FD6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D6" w:rsidRPr="00A26D69" w:rsidRDefault="00646FD6" w:rsidP="00CA3D98">
            <w:pPr>
              <w:suppressAutoHyphens/>
              <w:snapToGrid w:val="0"/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A3D98" w:rsidRPr="00A26D69" w:rsidRDefault="00750520" w:rsidP="00416288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Oświadczam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, że pojazdy, o których mowa w </w:t>
      </w:r>
      <w:r w:rsidR="00166B5C">
        <w:rPr>
          <w:rFonts w:eastAsia="Times New Roman" w:cs="Times New Roman"/>
          <w:sz w:val="24"/>
          <w:szCs w:val="24"/>
          <w:lang w:eastAsia="ar-SA"/>
        </w:rPr>
        <w:t>ww. wykazie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 posiada</w:t>
      </w:r>
      <w:r w:rsidR="00166B5C">
        <w:rPr>
          <w:rFonts w:eastAsia="Times New Roman" w:cs="Times New Roman"/>
          <w:sz w:val="24"/>
          <w:szCs w:val="24"/>
          <w:lang w:eastAsia="ar-SA"/>
        </w:rPr>
        <w:t>ją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166B5C">
        <w:rPr>
          <w:rFonts w:eastAsia="Times New Roman" w:cs="Times New Roman"/>
          <w:sz w:val="24"/>
          <w:szCs w:val="24"/>
          <w:lang w:eastAsia="ar-SA"/>
        </w:rPr>
        <w:t xml:space="preserve">i będą posiadały </w:t>
      </w:r>
      <w:r w:rsidR="00166B5C">
        <w:rPr>
          <w:rFonts w:eastAsia="Times New Roman" w:cs="Times New Roman"/>
          <w:sz w:val="24"/>
          <w:szCs w:val="24"/>
          <w:lang w:eastAsia="ar-SA"/>
        </w:rPr>
        <w:br/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w trakcie obowiązywania umowy aktualne dokumenty: dowód rejestracyjny wraz </w:t>
      </w:r>
      <w:r w:rsidR="00166B5C">
        <w:rPr>
          <w:rFonts w:eastAsia="Times New Roman" w:cs="Times New Roman"/>
          <w:sz w:val="24"/>
          <w:szCs w:val="24"/>
          <w:lang w:eastAsia="ar-SA"/>
        </w:rPr>
        <w:br/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>z potwierdzeniem posiadania aktua</w:t>
      </w:r>
      <w:r w:rsidR="00166B5C">
        <w:rPr>
          <w:rFonts w:eastAsia="Times New Roman" w:cs="Times New Roman"/>
          <w:sz w:val="24"/>
          <w:szCs w:val="24"/>
          <w:lang w:eastAsia="ar-SA"/>
        </w:rPr>
        <w:t>lnych badań technicznych, polisy</w:t>
      </w:r>
      <w:r w:rsidR="00CA3D98" w:rsidRPr="00A26D69">
        <w:rPr>
          <w:rFonts w:eastAsia="Times New Roman" w:cs="Times New Roman"/>
          <w:sz w:val="24"/>
          <w:szCs w:val="24"/>
          <w:lang w:eastAsia="ar-SA"/>
        </w:rPr>
        <w:t xml:space="preserve"> OC. </w:t>
      </w:r>
    </w:p>
    <w:p w:rsidR="00CA3D98" w:rsidRPr="00A26D69" w:rsidRDefault="00CA3D98" w:rsidP="00CA3D98">
      <w:pPr>
        <w:suppressAutoHyphens/>
        <w:spacing w:after="0" w:line="276" w:lineRule="auto"/>
        <w:rPr>
          <w:rFonts w:eastAsia="Times New Roman" w:cs="Times New Roman"/>
          <w:sz w:val="24"/>
          <w:szCs w:val="24"/>
          <w:lang w:eastAsia="ar-SA"/>
        </w:rPr>
      </w:pPr>
    </w:p>
    <w:p w:rsidR="00452EEF" w:rsidRDefault="00452EEF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452EEF" w:rsidRDefault="00452EEF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452EEF" w:rsidRDefault="00452EEF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452EEF" w:rsidRDefault="00452EEF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166B5C" w:rsidRDefault="00166B5C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……………………………………………</w:t>
      </w:r>
    </w:p>
    <w:p w:rsidR="00CA3D98" w:rsidRPr="00166B5C" w:rsidRDefault="00CA3D98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(podpis Wykonawcy lub osoby uprawnionej</w:t>
      </w:r>
    </w:p>
    <w:p w:rsidR="00CA3D98" w:rsidRPr="00A26D69" w:rsidRDefault="00CA3D98" w:rsidP="00166B5C">
      <w:pPr>
        <w:suppressAutoHyphens/>
        <w:spacing w:after="0" w:line="276" w:lineRule="auto"/>
        <w:ind w:left="5529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A26D69">
        <w:rPr>
          <w:rFonts w:eastAsia="Times New Roman" w:cs="Times New Roman"/>
          <w:sz w:val="18"/>
          <w:szCs w:val="18"/>
          <w:lang w:eastAsia="ar-SA"/>
        </w:rPr>
        <w:t>do reprezentowania Wykonawcy)</w:t>
      </w:r>
    </w:p>
    <w:p w:rsidR="00452EEF" w:rsidRDefault="00452EEF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:rsidR="00750520" w:rsidRDefault="00750520" w:rsidP="003312FE">
      <w:pPr>
        <w:suppressAutoHyphens/>
        <w:spacing w:after="0" w:line="276" w:lineRule="auto"/>
        <w:jc w:val="right"/>
        <w:rPr>
          <w:rFonts w:eastAsia="Times New Roman" w:cs="Times New Roman"/>
          <w:b/>
          <w:sz w:val="24"/>
          <w:szCs w:val="24"/>
          <w:lang w:eastAsia="ar-SA"/>
        </w:rPr>
      </w:pPr>
    </w:p>
    <w:p w:rsidR="00D77326" w:rsidRPr="00A26D69" w:rsidRDefault="00D77326"/>
    <w:sectPr w:rsidR="00D77326" w:rsidRPr="00A26D69" w:rsidSect="006251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32" w:rsidRDefault="00B85E32">
      <w:pPr>
        <w:spacing w:after="0" w:line="240" w:lineRule="auto"/>
      </w:pPr>
      <w:r>
        <w:separator/>
      </w:r>
    </w:p>
  </w:endnote>
  <w:endnote w:type="continuationSeparator" w:id="0">
    <w:p w:rsidR="00B85E32" w:rsidRDefault="00B8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CF" w:rsidRDefault="00D254B2">
    <w:pPr>
      <w:pStyle w:val="Nagwek"/>
      <w:jc w:val="right"/>
    </w:pPr>
  </w:p>
  <w:p w:rsidR="003E1BCF" w:rsidRDefault="00D254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32" w:rsidRDefault="00B85E32">
      <w:pPr>
        <w:spacing w:after="0" w:line="240" w:lineRule="auto"/>
      </w:pPr>
      <w:r>
        <w:separator/>
      </w:r>
    </w:p>
  </w:footnote>
  <w:footnote w:type="continuationSeparator" w:id="0">
    <w:p w:rsidR="00B85E32" w:rsidRDefault="00B85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E5034EC"/>
    <w:multiLevelType w:val="hybridMultilevel"/>
    <w:tmpl w:val="243205FA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32D4"/>
    <w:multiLevelType w:val="hybridMultilevel"/>
    <w:tmpl w:val="7E60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380E"/>
    <w:multiLevelType w:val="hybridMultilevel"/>
    <w:tmpl w:val="34DC542E"/>
    <w:lvl w:ilvl="0" w:tplc="E3D4CD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519F"/>
    <w:multiLevelType w:val="hybridMultilevel"/>
    <w:tmpl w:val="057011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9B2CFC"/>
    <w:multiLevelType w:val="hybridMultilevel"/>
    <w:tmpl w:val="160AD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C581C"/>
    <w:multiLevelType w:val="hybridMultilevel"/>
    <w:tmpl w:val="61D83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015B7"/>
    <w:multiLevelType w:val="hybridMultilevel"/>
    <w:tmpl w:val="FC7E35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33FEE"/>
    <w:multiLevelType w:val="hybridMultilevel"/>
    <w:tmpl w:val="533ED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C8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0533"/>
    <w:multiLevelType w:val="hybridMultilevel"/>
    <w:tmpl w:val="5C7C7FA6"/>
    <w:lvl w:ilvl="0" w:tplc="AB1CC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A0E82"/>
    <w:multiLevelType w:val="hybridMultilevel"/>
    <w:tmpl w:val="644E7B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92A02"/>
    <w:multiLevelType w:val="hybridMultilevel"/>
    <w:tmpl w:val="BC56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AC4"/>
    <w:multiLevelType w:val="hybridMultilevel"/>
    <w:tmpl w:val="D2C2E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98"/>
    <w:rsid w:val="0001639F"/>
    <w:rsid w:val="00032103"/>
    <w:rsid w:val="0006586B"/>
    <w:rsid w:val="00112704"/>
    <w:rsid w:val="00135A11"/>
    <w:rsid w:val="00166B5C"/>
    <w:rsid w:val="0018262E"/>
    <w:rsid w:val="001B3E09"/>
    <w:rsid w:val="001F18EB"/>
    <w:rsid w:val="001F433C"/>
    <w:rsid w:val="0026284C"/>
    <w:rsid w:val="002B5F51"/>
    <w:rsid w:val="002D33DB"/>
    <w:rsid w:val="002E6EDC"/>
    <w:rsid w:val="003312FE"/>
    <w:rsid w:val="00347A21"/>
    <w:rsid w:val="003B6D58"/>
    <w:rsid w:val="003E4249"/>
    <w:rsid w:val="00416288"/>
    <w:rsid w:val="0041689F"/>
    <w:rsid w:val="00435FD2"/>
    <w:rsid w:val="00452EEF"/>
    <w:rsid w:val="004A3F57"/>
    <w:rsid w:val="004D2A3F"/>
    <w:rsid w:val="004E4657"/>
    <w:rsid w:val="005244E8"/>
    <w:rsid w:val="005857B7"/>
    <w:rsid w:val="005877C5"/>
    <w:rsid w:val="005C2DDE"/>
    <w:rsid w:val="005F6C65"/>
    <w:rsid w:val="0062513E"/>
    <w:rsid w:val="00646FD6"/>
    <w:rsid w:val="006F4208"/>
    <w:rsid w:val="00742C12"/>
    <w:rsid w:val="00750520"/>
    <w:rsid w:val="0076570B"/>
    <w:rsid w:val="007D5CDD"/>
    <w:rsid w:val="00851570"/>
    <w:rsid w:val="00852455"/>
    <w:rsid w:val="00871BF7"/>
    <w:rsid w:val="008C3E10"/>
    <w:rsid w:val="00901D9C"/>
    <w:rsid w:val="00915680"/>
    <w:rsid w:val="0091575F"/>
    <w:rsid w:val="009272E2"/>
    <w:rsid w:val="00A00D1C"/>
    <w:rsid w:val="00A26D69"/>
    <w:rsid w:val="00A35AA2"/>
    <w:rsid w:val="00A572E4"/>
    <w:rsid w:val="00A66DBC"/>
    <w:rsid w:val="00AA3569"/>
    <w:rsid w:val="00B31185"/>
    <w:rsid w:val="00B36A9E"/>
    <w:rsid w:val="00B5337C"/>
    <w:rsid w:val="00B6743F"/>
    <w:rsid w:val="00B85E32"/>
    <w:rsid w:val="00BF7362"/>
    <w:rsid w:val="00C216B2"/>
    <w:rsid w:val="00C47959"/>
    <w:rsid w:val="00C64384"/>
    <w:rsid w:val="00C71A89"/>
    <w:rsid w:val="00CA3D98"/>
    <w:rsid w:val="00CC472C"/>
    <w:rsid w:val="00CE1F4F"/>
    <w:rsid w:val="00CE411B"/>
    <w:rsid w:val="00CE49CA"/>
    <w:rsid w:val="00CE590D"/>
    <w:rsid w:val="00CF59E1"/>
    <w:rsid w:val="00D05E06"/>
    <w:rsid w:val="00D07022"/>
    <w:rsid w:val="00D114BA"/>
    <w:rsid w:val="00D254B2"/>
    <w:rsid w:val="00D32B22"/>
    <w:rsid w:val="00D517D4"/>
    <w:rsid w:val="00D77326"/>
    <w:rsid w:val="00DD3BF6"/>
    <w:rsid w:val="00E653CA"/>
    <w:rsid w:val="00E6766C"/>
    <w:rsid w:val="00EC04B1"/>
    <w:rsid w:val="00ED211F"/>
    <w:rsid w:val="00F74E9A"/>
    <w:rsid w:val="00F77119"/>
    <w:rsid w:val="00F77AEF"/>
    <w:rsid w:val="00FC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13E"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42C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A3D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A3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8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42C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2C12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42C12"/>
    <w:rPr>
      <w:rFonts w:ascii="Arial" w:eastAsia="Calibri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F6C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dtoborek</cp:lastModifiedBy>
  <cp:revision>4</cp:revision>
  <cp:lastPrinted>2024-11-29T07:36:00Z</cp:lastPrinted>
  <dcterms:created xsi:type="dcterms:W3CDTF">2021-12-08T08:55:00Z</dcterms:created>
  <dcterms:modified xsi:type="dcterms:W3CDTF">2024-11-29T07:37:00Z</dcterms:modified>
</cp:coreProperties>
</file>