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22" w:rsidRDefault="00D07022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D32B22" w:rsidRPr="00EA429B" w:rsidRDefault="00D32B22" w:rsidP="00D32B22">
      <w:pPr>
        <w:spacing w:after="0" w:line="240" w:lineRule="auto"/>
        <w:ind w:right="39"/>
        <w:jc w:val="right"/>
        <w:outlineLvl w:val="0"/>
        <w:rPr>
          <w:ins w:id="0" w:author="dtoborek" w:date="2024-11-29T08:33:00Z"/>
          <w:rFonts w:eastAsia="Batang" w:cs="Times New Roman"/>
          <w:color w:val="000000" w:themeColor="text1"/>
          <w:sz w:val="18"/>
          <w:szCs w:val="20"/>
          <w:lang w:eastAsia="pl-PL"/>
        </w:rPr>
      </w:pPr>
      <w:r w:rsidRPr="00EA429B">
        <w:rPr>
          <w:rFonts w:eastAsia="Batang" w:cs="Times New Roman"/>
          <w:color w:val="000000" w:themeColor="text1"/>
          <w:sz w:val="18"/>
          <w:szCs w:val="20"/>
          <w:lang w:eastAsia="pl-PL"/>
        </w:rPr>
        <w:t>Załącznik nr 6</w:t>
      </w:r>
      <w:del w:id="1" w:author="dtoborek" w:date="2023-10-06T10:50:00Z">
        <w:r w:rsidRPr="00EA429B" w:rsidDel="00080540">
          <w:rPr>
            <w:rFonts w:eastAsia="Batang" w:cs="Times New Roman"/>
            <w:color w:val="000000" w:themeColor="text1"/>
            <w:sz w:val="18"/>
            <w:szCs w:val="20"/>
            <w:lang w:eastAsia="pl-PL"/>
          </w:rPr>
          <w:br/>
        </w:r>
      </w:del>
      <w:r w:rsidRPr="00EA429B">
        <w:rPr>
          <w:rFonts w:eastAsia="Batang" w:cs="Times New Roman"/>
          <w:color w:val="000000" w:themeColor="text1"/>
          <w:sz w:val="18"/>
          <w:szCs w:val="20"/>
          <w:lang w:eastAsia="pl-PL"/>
        </w:rPr>
        <w:t>do Zaproszenia do składania ofert</w:t>
      </w:r>
    </w:p>
    <w:p w:rsidR="00EA429B" w:rsidRPr="00EA429B" w:rsidRDefault="00EA429B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color w:val="000000" w:themeColor="text1"/>
          <w:sz w:val="18"/>
          <w:szCs w:val="20"/>
          <w:lang w:eastAsia="pl-PL"/>
        </w:rPr>
      </w:pPr>
      <w:r w:rsidRPr="00EA429B">
        <w:rPr>
          <w:rFonts w:eastAsia="Batang" w:cs="Times New Roman"/>
          <w:color w:val="000000" w:themeColor="text1"/>
          <w:sz w:val="18"/>
          <w:szCs w:val="20"/>
          <w:lang w:eastAsia="pl-PL"/>
        </w:rPr>
        <w:t>Znak sprawy: KŚGK-II.271.12.2024.DT</w:t>
      </w:r>
    </w:p>
    <w:p w:rsidR="004F796A" w:rsidRPr="00D32B22" w:rsidRDefault="004F796A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</w:p>
    <w:p w:rsidR="009D5855" w:rsidRDefault="009D5855" w:rsidP="00347590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bookmarkStart w:id="2" w:name="_GoBack"/>
      <w:bookmarkEnd w:id="2"/>
    </w:p>
    <w:p w:rsidR="00CA3D98" w:rsidRPr="00EA429B" w:rsidRDefault="009D5855" w:rsidP="00347590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color w:val="000000" w:themeColor="text1"/>
          <w:sz w:val="24"/>
          <w:szCs w:val="24"/>
          <w:lang w:eastAsia="ar-SA"/>
        </w:rPr>
      </w:pPr>
      <w:r w:rsidRPr="00347590">
        <w:rPr>
          <w:rFonts w:eastAsia="Times New Roman" w:cs="Times New Roman"/>
          <w:b/>
          <w:sz w:val="24"/>
          <w:szCs w:val="24"/>
          <w:lang w:eastAsia="ar-SA"/>
        </w:rPr>
        <w:t>Informacja dotycząca warunków technicznych parkingu</w:t>
      </w:r>
    </w:p>
    <w:p w:rsidR="009D5855" w:rsidRDefault="009D5855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41689F" w:rsidRPr="00A26D69" w:rsidRDefault="009272E2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Oświadczam, że </w:t>
      </w:r>
    </w:p>
    <w:p w:rsidR="00CA3D98" w:rsidRPr="00A26D69" w:rsidRDefault="009272E2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Posiadam parking strzeżony położony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 w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</w:t>
      </w:r>
      <w:r w:rsidR="00166B5C">
        <w:rPr>
          <w:rFonts w:eastAsia="Times New Roman" w:cs="Times New Roman"/>
          <w:sz w:val="24"/>
          <w:szCs w:val="24"/>
          <w:lang w:eastAsia="ar-SA"/>
        </w:rPr>
        <w:t>…………………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……........................</w:t>
      </w:r>
    </w:p>
    <w:p w:rsidR="0041689F" w:rsidRPr="00166B5C" w:rsidRDefault="0041689F" w:rsidP="0041689F">
      <w:pPr>
        <w:suppressAutoHyphens/>
        <w:spacing w:after="0" w:line="276" w:lineRule="auto"/>
        <w:jc w:val="center"/>
        <w:rPr>
          <w:rFonts w:eastAsia="Times New Roman" w:cs="Times New Roman"/>
          <w:sz w:val="16"/>
          <w:szCs w:val="24"/>
          <w:lang w:eastAsia="ar-SA"/>
        </w:rPr>
      </w:pPr>
      <w:r w:rsidRPr="00166B5C">
        <w:rPr>
          <w:rFonts w:eastAsia="Times New Roman" w:cs="Times New Roman"/>
          <w:sz w:val="16"/>
          <w:szCs w:val="24"/>
          <w:lang w:eastAsia="ar-SA"/>
        </w:rPr>
        <w:t xml:space="preserve">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 xml:space="preserve">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</w:t>
      </w:r>
      <w:r w:rsid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>(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podać dokładny </w:t>
      </w:r>
      <w:r w:rsidRPr="00166B5C">
        <w:rPr>
          <w:rFonts w:eastAsia="Times New Roman" w:cs="Times New Roman"/>
          <w:sz w:val="16"/>
          <w:szCs w:val="24"/>
          <w:lang w:eastAsia="ar-SA"/>
        </w:rPr>
        <w:t>adres)</w:t>
      </w:r>
    </w:p>
    <w:p w:rsidR="00CA3D98" w:rsidRPr="00A26D69" w:rsidRDefault="0041689F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 powierzchni: 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m</w:t>
      </w:r>
      <w:r w:rsidR="00CA3D98" w:rsidRPr="00A26D69">
        <w:rPr>
          <w:rFonts w:eastAsia="Times New Roman" w:cs="Times New Roman"/>
          <w:sz w:val="24"/>
          <w:szCs w:val="24"/>
          <w:vertAlign w:val="superscript"/>
          <w:lang w:eastAsia="ar-SA"/>
        </w:rPr>
        <w:t>2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1. Liczba miejsc do p</w:t>
      </w:r>
      <w:r w:rsidR="00CE411B" w:rsidRPr="00A26D69">
        <w:rPr>
          <w:rFonts w:eastAsia="Times New Roman" w:cs="Times New Roman"/>
          <w:sz w:val="24"/>
          <w:szCs w:val="24"/>
          <w:lang w:eastAsia="ar-SA"/>
        </w:rPr>
        <w:t>arkowania</w:t>
      </w:r>
      <w:r w:rsidR="004C38C8">
        <w:rPr>
          <w:rFonts w:eastAsia="Times New Roman" w:cs="Times New Roman"/>
          <w:sz w:val="24"/>
          <w:szCs w:val="24"/>
          <w:lang w:eastAsia="ar-SA"/>
        </w:rPr>
        <w:t>: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do parkowania pojazdów usuniętych: ...............................,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wydzielonych do przetrzymywania pojazdów z wyciekiem oleju oraz innych płynów eksploatacyjnych: ..................................,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zabudowanych do celów oględzin i zabezpieczenia przeciwko wpływom warunków atmosferycznych: ………………,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do parkowania pojazdów przewożących materiały niebezpi</w:t>
      </w:r>
      <w:r w:rsidR="00166B5C">
        <w:rPr>
          <w:rFonts w:eastAsia="Times New Roman" w:cs="Times New Roman"/>
          <w:sz w:val="24"/>
          <w:szCs w:val="24"/>
          <w:lang w:eastAsia="ar-SA"/>
        </w:rPr>
        <w:t>eczne……..</w:t>
      </w:r>
      <w:r w:rsidR="00750520">
        <w:rPr>
          <w:rFonts w:eastAsia="Times New Roman" w:cs="Times New Roman"/>
          <w:sz w:val="24"/>
          <w:szCs w:val="24"/>
          <w:lang w:eastAsia="ar-SA"/>
        </w:rPr>
        <w:t xml:space="preserve"> . P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arking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spełnia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wymagania określone w rozporządzeniu Ministra Spraw Wewnętrznych z dnia 13 listopada 2012</w:t>
      </w:r>
      <w:r w:rsidR="00DD3BF6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26D69">
        <w:rPr>
          <w:rFonts w:eastAsia="Times New Roman" w:cs="Times New Roman"/>
          <w:sz w:val="24"/>
          <w:szCs w:val="24"/>
          <w:lang w:eastAsia="ar-SA"/>
        </w:rPr>
        <w:t>r. w sprawie warunków technicznych parkingów, na które są usuwane pojazdy przewożące materiały niebezpieczne (Dz. U. z 2012</w:t>
      </w:r>
      <w:r w:rsidR="00DD3BF6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26D69">
        <w:rPr>
          <w:rFonts w:eastAsia="Times New Roman" w:cs="Times New Roman"/>
          <w:sz w:val="24"/>
          <w:szCs w:val="24"/>
          <w:lang w:eastAsia="ar-SA"/>
        </w:rPr>
        <w:t>r. poz. 1293).</w:t>
      </w:r>
    </w:p>
    <w:p w:rsidR="00CA3D98" w:rsidRDefault="00CA3D98" w:rsidP="00CA3D98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Standard wyposażenia parkingu: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rodzaj ogrodzenia: 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oświetlenie: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dozór: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nawierzchnia parkingu</w:t>
      </w:r>
    </w:p>
    <w:p w:rsidR="00A572E4" w:rsidRDefault="00A572E4" w:rsidP="00A572E4">
      <w:pPr>
        <w:suppressAutoHyphens/>
        <w:spacing w:after="0" w:line="276" w:lineRule="auto"/>
        <w:ind w:left="284" w:firstLine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166B5C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:rsidR="00A572E4" w:rsidRPr="00A572E4" w:rsidRDefault="00A572E4" w:rsidP="00A572E4">
      <w:pPr>
        <w:pStyle w:val="Akapitzlist"/>
        <w:numPr>
          <w:ilvl w:val="0"/>
          <w:numId w:val="4"/>
        </w:numPr>
        <w:tabs>
          <w:tab w:val="clear" w:pos="720"/>
          <w:tab w:val="num" w:pos="426"/>
          <w:tab w:val="left" w:pos="567"/>
        </w:tabs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Tytuł prawny do parkingu: </w:t>
      </w:r>
    </w:p>
    <w:p w:rsidR="00CA3D98" w:rsidRPr="00A572E4" w:rsidRDefault="00A572E4" w:rsidP="00A572E4">
      <w:pPr>
        <w:tabs>
          <w:tab w:val="left" w:pos="567"/>
        </w:tabs>
        <w:suppressAutoHyphens/>
        <w:spacing w:after="0" w:line="276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 w:rsidRPr="00A572E4">
        <w:rPr>
          <w:rFonts w:eastAsia="Times New Roman" w:cs="Times New Roman"/>
          <w:sz w:val="24"/>
          <w:szCs w:val="24"/>
          <w:lang w:eastAsia="ar-SA"/>
        </w:rPr>
        <w:t>.……………………………………………………………..……………………………………………………………………</w:t>
      </w:r>
    </w:p>
    <w:p w:rsidR="00CA3D98" w:rsidRPr="00A26D69" w:rsidRDefault="00CA3D98" w:rsidP="00CA3D98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CA3D98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Oświadczam, że w przypadku wyboru mojej oferty zobowiązuję</w:t>
      </w:r>
      <w:r w:rsidR="002D33DB" w:rsidRPr="00A26D69">
        <w:rPr>
          <w:rFonts w:eastAsia="Times New Roman" w:cs="Times New Roman"/>
          <w:sz w:val="24"/>
          <w:szCs w:val="24"/>
          <w:lang w:eastAsia="ar-SA"/>
        </w:rPr>
        <w:t xml:space="preserve"> się do dostarczenia stosownych dokumentów regulujących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 xml:space="preserve">tytuł </w:t>
      </w:r>
      <w:r w:rsidR="002D33DB" w:rsidRPr="00A26D69">
        <w:rPr>
          <w:rFonts w:eastAsia="Times New Roman" w:cs="Times New Roman"/>
          <w:sz w:val="24"/>
          <w:szCs w:val="24"/>
          <w:lang w:eastAsia="ar-SA"/>
        </w:rPr>
        <w:t>prawny do parkingu.</w:t>
      </w:r>
    </w:p>
    <w:p w:rsidR="009272E2" w:rsidRPr="00A26D69" w:rsidRDefault="009272E2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814026" w:rsidRPr="00814026" w:rsidRDefault="00166B5C" w:rsidP="00814026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D77326" w:rsidRPr="00A26D69" w:rsidRDefault="00814026">
      <w:r>
        <w:rPr>
          <w:rFonts w:eastAsia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="00166B5C"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sectPr w:rsidR="00D77326" w:rsidRPr="00A26D69" w:rsidSect="003A2C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88" w:rsidRDefault="002B7988">
      <w:pPr>
        <w:spacing w:after="0" w:line="240" w:lineRule="auto"/>
      </w:pPr>
      <w:r>
        <w:separator/>
      </w:r>
    </w:p>
  </w:endnote>
  <w:endnote w:type="continuationSeparator" w:id="0">
    <w:p w:rsidR="002B7988" w:rsidRDefault="002B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CF" w:rsidRDefault="00EA429B">
    <w:pPr>
      <w:pStyle w:val="Nagwek"/>
      <w:jc w:val="right"/>
    </w:pPr>
  </w:p>
  <w:p w:rsidR="003E1BCF" w:rsidRDefault="00EA42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88" w:rsidRDefault="002B7988">
      <w:pPr>
        <w:spacing w:after="0" w:line="240" w:lineRule="auto"/>
      </w:pPr>
      <w:r>
        <w:separator/>
      </w:r>
    </w:p>
  </w:footnote>
  <w:footnote w:type="continuationSeparator" w:id="0">
    <w:p w:rsidR="002B7988" w:rsidRDefault="002B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98"/>
    <w:rsid w:val="00032103"/>
    <w:rsid w:val="0006586B"/>
    <w:rsid w:val="00080540"/>
    <w:rsid w:val="000866CC"/>
    <w:rsid w:val="000D7642"/>
    <w:rsid w:val="00112704"/>
    <w:rsid w:val="00166B5C"/>
    <w:rsid w:val="001732E2"/>
    <w:rsid w:val="00173B10"/>
    <w:rsid w:val="0018262E"/>
    <w:rsid w:val="001F18EB"/>
    <w:rsid w:val="0026284C"/>
    <w:rsid w:val="002B5F51"/>
    <w:rsid w:val="002B7988"/>
    <w:rsid w:val="002D33DB"/>
    <w:rsid w:val="002E6EDC"/>
    <w:rsid w:val="003312FE"/>
    <w:rsid w:val="00347590"/>
    <w:rsid w:val="00347A21"/>
    <w:rsid w:val="003A2C71"/>
    <w:rsid w:val="003B6D58"/>
    <w:rsid w:val="00416288"/>
    <w:rsid w:val="0041689F"/>
    <w:rsid w:val="00435FD2"/>
    <w:rsid w:val="00452EEF"/>
    <w:rsid w:val="004A3F57"/>
    <w:rsid w:val="004C38C8"/>
    <w:rsid w:val="004D2A3F"/>
    <w:rsid w:val="004E4657"/>
    <w:rsid w:val="004F796A"/>
    <w:rsid w:val="005244E8"/>
    <w:rsid w:val="005C2DDE"/>
    <w:rsid w:val="005F6C65"/>
    <w:rsid w:val="00646FD6"/>
    <w:rsid w:val="006F4208"/>
    <w:rsid w:val="00742C12"/>
    <w:rsid w:val="00750520"/>
    <w:rsid w:val="0076570B"/>
    <w:rsid w:val="007B70D7"/>
    <w:rsid w:val="00814026"/>
    <w:rsid w:val="00827CCC"/>
    <w:rsid w:val="00852455"/>
    <w:rsid w:val="00871BF7"/>
    <w:rsid w:val="008C3E10"/>
    <w:rsid w:val="00901D9C"/>
    <w:rsid w:val="00915680"/>
    <w:rsid w:val="0091575F"/>
    <w:rsid w:val="009272E2"/>
    <w:rsid w:val="009D5855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F7362"/>
    <w:rsid w:val="00C216B2"/>
    <w:rsid w:val="00C45E10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273CC"/>
    <w:rsid w:val="00D32B22"/>
    <w:rsid w:val="00D517D4"/>
    <w:rsid w:val="00D77326"/>
    <w:rsid w:val="00DD3BF6"/>
    <w:rsid w:val="00DE2BB6"/>
    <w:rsid w:val="00E35BFB"/>
    <w:rsid w:val="00E653CA"/>
    <w:rsid w:val="00E6766C"/>
    <w:rsid w:val="00EA429B"/>
    <w:rsid w:val="00EB35F2"/>
    <w:rsid w:val="00EC04B1"/>
    <w:rsid w:val="00EC2825"/>
    <w:rsid w:val="00ED211F"/>
    <w:rsid w:val="00F14170"/>
    <w:rsid w:val="00F74E9A"/>
    <w:rsid w:val="00F77AEF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71"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9</cp:revision>
  <cp:lastPrinted>2024-11-29T07:35:00Z</cp:lastPrinted>
  <dcterms:created xsi:type="dcterms:W3CDTF">2021-12-08T08:44:00Z</dcterms:created>
  <dcterms:modified xsi:type="dcterms:W3CDTF">2024-11-29T07:35:00Z</dcterms:modified>
</cp:coreProperties>
</file>